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7067" w14:textId="77777777" w:rsidR="008A6F5F" w:rsidRPr="008A6F5F" w:rsidRDefault="008A6F5F" w:rsidP="00F72EF9">
      <w:pPr>
        <w:pStyle w:val="NormalWeb"/>
        <w:spacing w:before="0" w:beforeAutospacing="0" w:after="0" w:afterAutospacing="0"/>
        <w:textAlignment w:val="baseline"/>
        <w:rPr>
          <w:rFonts w:asciiTheme="minorHAnsi" w:eastAsiaTheme="minorHAnsi" w:hAnsiTheme="minorHAnsi" w:cstheme="minorBidi"/>
          <w:b/>
          <w:bCs/>
          <w:sz w:val="22"/>
          <w:szCs w:val="22"/>
          <w:lang w:eastAsia="en-US"/>
        </w:rPr>
      </w:pPr>
      <w:r w:rsidRPr="008A6F5F">
        <w:rPr>
          <w:rFonts w:asciiTheme="minorHAnsi" w:eastAsiaTheme="minorHAnsi" w:hAnsiTheme="minorHAnsi" w:cstheme="minorBidi"/>
          <w:b/>
          <w:bCs/>
          <w:sz w:val="22"/>
          <w:szCs w:val="22"/>
          <w:lang w:eastAsia="en-US"/>
        </w:rPr>
        <w:t>Blog Post</w:t>
      </w:r>
    </w:p>
    <w:p w14:paraId="738F7B84" w14:textId="77777777" w:rsidR="008A6F5F" w:rsidRPr="008A6F5F" w:rsidRDefault="008A6F5F" w:rsidP="00F72EF9">
      <w:pPr>
        <w:pStyle w:val="NormalWeb"/>
        <w:spacing w:before="0" w:beforeAutospacing="0" w:after="0" w:afterAutospacing="0"/>
        <w:textAlignment w:val="baseline"/>
        <w:rPr>
          <w:rFonts w:asciiTheme="minorHAnsi" w:eastAsiaTheme="minorHAnsi" w:hAnsiTheme="minorHAnsi" w:cstheme="minorBidi"/>
          <w:b/>
          <w:bCs/>
          <w:sz w:val="22"/>
          <w:szCs w:val="22"/>
          <w:lang w:eastAsia="en-US"/>
        </w:rPr>
      </w:pPr>
    </w:p>
    <w:p w14:paraId="628260E6" w14:textId="14CC09AF" w:rsidR="008A6F5F" w:rsidRPr="008A6F5F" w:rsidRDefault="008A6F5F" w:rsidP="008A6F5F">
      <w:pPr>
        <w:rPr>
          <w:b/>
          <w:bCs/>
          <w:sz w:val="24"/>
          <w:szCs w:val="24"/>
        </w:rPr>
      </w:pPr>
      <w:r w:rsidRPr="008A6F5F">
        <w:rPr>
          <w:b/>
          <w:bCs/>
          <w:sz w:val="24"/>
          <w:szCs w:val="24"/>
        </w:rPr>
        <w:t>Health care cash plans: A</w:t>
      </w:r>
      <w:r w:rsidR="00FA3843">
        <w:rPr>
          <w:b/>
          <w:bCs/>
          <w:sz w:val="24"/>
          <w:szCs w:val="24"/>
        </w:rPr>
        <w:t xml:space="preserve">n </w:t>
      </w:r>
      <w:r>
        <w:rPr>
          <w:b/>
          <w:bCs/>
          <w:sz w:val="24"/>
          <w:szCs w:val="24"/>
        </w:rPr>
        <w:t>affordable</w:t>
      </w:r>
      <w:r w:rsidRPr="008A6F5F">
        <w:rPr>
          <w:b/>
          <w:bCs/>
          <w:sz w:val="24"/>
          <w:szCs w:val="24"/>
        </w:rPr>
        <w:t xml:space="preserve"> way to </w:t>
      </w:r>
      <w:r w:rsidR="003B0CC3">
        <w:rPr>
          <w:b/>
          <w:bCs/>
          <w:sz w:val="24"/>
          <w:szCs w:val="24"/>
        </w:rPr>
        <w:t xml:space="preserve">help </w:t>
      </w:r>
      <w:del w:id="0" w:author="Caroline Bromham" w:date="2022-04-06T08:31:00Z">
        <w:r w:rsidRPr="008A6F5F" w:rsidDel="00A013FD">
          <w:rPr>
            <w:b/>
            <w:bCs/>
            <w:sz w:val="24"/>
            <w:szCs w:val="24"/>
          </w:rPr>
          <w:delText xml:space="preserve">cover </w:delText>
        </w:r>
      </w:del>
      <w:ins w:id="1" w:author="Caroline Bromham" w:date="2022-04-06T08:31:00Z">
        <w:r w:rsidR="00A013FD">
          <w:rPr>
            <w:b/>
            <w:bCs/>
            <w:sz w:val="24"/>
            <w:szCs w:val="24"/>
          </w:rPr>
          <w:t>with</w:t>
        </w:r>
        <w:r w:rsidR="00A013FD" w:rsidRPr="008A6F5F">
          <w:rPr>
            <w:b/>
            <w:bCs/>
            <w:sz w:val="24"/>
            <w:szCs w:val="24"/>
          </w:rPr>
          <w:t xml:space="preserve"> </w:t>
        </w:r>
      </w:ins>
      <w:r w:rsidRPr="008A6F5F">
        <w:rPr>
          <w:b/>
          <w:bCs/>
          <w:sz w:val="24"/>
          <w:szCs w:val="24"/>
        </w:rPr>
        <w:t>the cost of everyday health and dental treatments</w:t>
      </w:r>
      <w:r>
        <w:rPr>
          <w:b/>
          <w:bCs/>
          <w:sz w:val="24"/>
          <w:szCs w:val="24"/>
        </w:rPr>
        <w:t xml:space="preserve"> when money is tight</w:t>
      </w:r>
    </w:p>
    <w:p w14:paraId="109D0D55" w14:textId="5F5FA667" w:rsidR="00D23CC0" w:rsidRPr="008A6F5F" w:rsidRDefault="00D72781" w:rsidP="00F72EF9">
      <w:pPr>
        <w:pStyle w:val="NormalWeb"/>
        <w:spacing w:before="300" w:beforeAutospacing="0" w:after="300" w:afterAutospacing="0"/>
        <w:textAlignment w:val="baseline"/>
        <w:rPr>
          <w:rFonts w:asciiTheme="minorHAnsi" w:eastAsiaTheme="minorHAnsi" w:hAnsiTheme="minorHAnsi" w:cstheme="minorBidi"/>
          <w:sz w:val="22"/>
          <w:szCs w:val="22"/>
          <w:lang w:eastAsia="en-US"/>
        </w:rPr>
      </w:pPr>
      <w:commentRangeStart w:id="2"/>
      <w:r w:rsidRPr="008A6F5F">
        <w:rPr>
          <w:rFonts w:asciiTheme="minorHAnsi" w:eastAsiaTheme="minorHAnsi" w:hAnsiTheme="minorHAnsi" w:cstheme="minorBidi"/>
          <w:sz w:val="22"/>
          <w:szCs w:val="22"/>
          <w:lang w:eastAsia="en-US"/>
        </w:rPr>
        <w:t>With the news full of rising inflation</w:t>
      </w:r>
      <w:ins w:id="3" w:author="Caroline Bromham" w:date="2022-04-06T08:32:00Z">
        <w:del w:id="4" w:author="Caroline Bromham [2]" w:date="2022-04-06T08:33:00Z">
          <w:r w:rsidR="00A013FD" w:rsidDel="00A013FD">
            <w:rPr>
              <w:rFonts w:asciiTheme="minorHAnsi" w:eastAsiaTheme="minorHAnsi" w:hAnsiTheme="minorHAnsi" w:cstheme="minorBidi"/>
              <w:sz w:val="22"/>
              <w:szCs w:val="22"/>
              <w:lang w:eastAsia="en-US"/>
            </w:rPr>
            <w:delText xml:space="preserve"> and</w:delText>
          </w:r>
        </w:del>
      </w:ins>
      <w:del w:id="5" w:author="Caroline Bromham" w:date="2022-04-06T08:32:00Z">
        <w:r w:rsidRPr="008A6F5F" w:rsidDel="00A013FD">
          <w:rPr>
            <w:rFonts w:asciiTheme="minorHAnsi" w:eastAsiaTheme="minorHAnsi" w:hAnsiTheme="minorHAnsi" w:cstheme="minorBidi"/>
            <w:sz w:val="22"/>
            <w:szCs w:val="22"/>
            <w:lang w:eastAsia="en-US"/>
          </w:rPr>
          <w:delText>,</w:delText>
        </w:r>
      </w:del>
      <w:r w:rsidRPr="008A6F5F">
        <w:rPr>
          <w:rFonts w:asciiTheme="minorHAnsi" w:eastAsiaTheme="minorHAnsi" w:hAnsiTheme="minorHAnsi" w:cstheme="minorBidi"/>
          <w:sz w:val="22"/>
          <w:szCs w:val="22"/>
          <w:lang w:eastAsia="en-US"/>
        </w:rPr>
        <w:t xml:space="preserve"> record energy </w:t>
      </w:r>
      <w:r w:rsidR="001D0E31">
        <w:rPr>
          <w:rFonts w:asciiTheme="minorHAnsi" w:eastAsiaTheme="minorHAnsi" w:hAnsiTheme="minorHAnsi" w:cstheme="minorBidi"/>
          <w:sz w:val="22"/>
          <w:szCs w:val="22"/>
          <w:lang w:eastAsia="en-US"/>
        </w:rPr>
        <w:t>costs</w:t>
      </w:r>
      <w:ins w:id="6" w:author="Caroline Bromham [2]" w:date="2022-04-06T08:33:00Z">
        <w:r w:rsidR="00A013FD">
          <w:rPr>
            <w:rFonts w:asciiTheme="minorHAnsi" w:eastAsiaTheme="minorHAnsi" w:hAnsiTheme="minorHAnsi" w:cstheme="minorBidi"/>
            <w:sz w:val="22"/>
            <w:szCs w:val="22"/>
            <w:lang w:eastAsia="en-US"/>
          </w:rPr>
          <w:t xml:space="preserve"> and the increase in National </w:t>
        </w:r>
      </w:ins>
      <w:ins w:id="7" w:author="Caroline Bromham [2]" w:date="2022-04-06T08:34:00Z">
        <w:r w:rsidR="00A013FD">
          <w:rPr>
            <w:rFonts w:asciiTheme="minorHAnsi" w:eastAsiaTheme="minorHAnsi" w:hAnsiTheme="minorHAnsi" w:cstheme="minorBidi"/>
            <w:sz w:val="22"/>
            <w:szCs w:val="22"/>
            <w:lang w:eastAsia="en-US"/>
          </w:rPr>
          <w:t>Insurance</w:t>
        </w:r>
      </w:ins>
      <w:del w:id="8" w:author="Caroline Bromham" w:date="2022-04-06T08:32:00Z">
        <w:r w:rsidR="001D0E31" w:rsidDel="00A013FD">
          <w:rPr>
            <w:rFonts w:asciiTheme="minorHAnsi" w:eastAsiaTheme="minorHAnsi" w:hAnsiTheme="minorHAnsi" w:cstheme="minorBidi"/>
            <w:sz w:val="22"/>
            <w:szCs w:val="22"/>
            <w:lang w:eastAsia="en-US"/>
          </w:rPr>
          <w:delText xml:space="preserve"> </w:delText>
        </w:r>
        <w:r w:rsidRPr="008A6F5F" w:rsidDel="00A013FD">
          <w:rPr>
            <w:rFonts w:asciiTheme="minorHAnsi" w:eastAsiaTheme="minorHAnsi" w:hAnsiTheme="minorHAnsi" w:cstheme="minorBidi"/>
            <w:sz w:val="22"/>
            <w:szCs w:val="22"/>
            <w:lang w:eastAsia="en-US"/>
          </w:rPr>
          <w:delText xml:space="preserve">and the </w:delText>
        </w:r>
        <w:r w:rsidR="002C2805" w:rsidRPr="008A6F5F" w:rsidDel="00A013FD">
          <w:rPr>
            <w:rFonts w:asciiTheme="minorHAnsi" w:eastAsiaTheme="minorHAnsi" w:hAnsiTheme="minorHAnsi" w:cstheme="minorBidi"/>
            <w:sz w:val="22"/>
            <w:szCs w:val="22"/>
            <w:lang w:eastAsia="en-US"/>
          </w:rPr>
          <w:delText>knock-on</w:delText>
        </w:r>
        <w:r w:rsidRPr="008A6F5F" w:rsidDel="00A013FD">
          <w:rPr>
            <w:rFonts w:asciiTheme="minorHAnsi" w:eastAsiaTheme="minorHAnsi" w:hAnsiTheme="minorHAnsi" w:cstheme="minorBidi"/>
            <w:sz w:val="22"/>
            <w:szCs w:val="22"/>
            <w:lang w:eastAsia="en-US"/>
          </w:rPr>
          <w:delText xml:space="preserve"> impact on food</w:delText>
        </w:r>
        <w:r w:rsidR="00736FCA" w:rsidDel="00A013FD">
          <w:rPr>
            <w:rFonts w:asciiTheme="minorHAnsi" w:eastAsiaTheme="minorHAnsi" w:hAnsiTheme="minorHAnsi" w:cstheme="minorBidi"/>
            <w:sz w:val="22"/>
            <w:szCs w:val="22"/>
            <w:lang w:eastAsia="en-US"/>
          </w:rPr>
          <w:delText xml:space="preserve"> prices</w:delText>
        </w:r>
      </w:del>
      <w:r w:rsidR="00680EF1" w:rsidRPr="008A6F5F">
        <w:rPr>
          <w:rFonts w:asciiTheme="minorHAnsi" w:eastAsiaTheme="minorHAnsi" w:hAnsiTheme="minorHAnsi" w:cstheme="minorBidi"/>
          <w:sz w:val="22"/>
          <w:szCs w:val="22"/>
          <w:lang w:eastAsia="en-US"/>
        </w:rPr>
        <w:t xml:space="preserve">, </w:t>
      </w:r>
      <w:commentRangeEnd w:id="2"/>
      <w:r w:rsidR="0004023F">
        <w:rPr>
          <w:rStyle w:val="CommentReference"/>
          <w:rFonts w:asciiTheme="minorHAnsi" w:eastAsiaTheme="minorHAnsi" w:hAnsiTheme="minorHAnsi" w:cstheme="minorBidi"/>
          <w:lang w:eastAsia="en-US"/>
        </w:rPr>
        <w:commentReference w:id="2"/>
      </w:r>
      <w:del w:id="9" w:author="Caroline Bromham [2]" w:date="2022-04-06T08:34:00Z">
        <w:r w:rsidR="00680EF1" w:rsidRPr="008A6F5F" w:rsidDel="00A013FD">
          <w:rPr>
            <w:rFonts w:asciiTheme="minorHAnsi" w:eastAsiaTheme="minorHAnsi" w:hAnsiTheme="minorHAnsi" w:cstheme="minorBidi"/>
            <w:sz w:val="22"/>
            <w:szCs w:val="22"/>
            <w:lang w:eastAsia="en-US"/>
          </w:rPr>
          <w:delText xml:space="preserve">most </w:delText>
        </w:r>
      </w:del>
      <w:ins w:id="10" w:author="Caroline Bromham [2]" w:date="2022-04-06T08:34:00Z">
        <w:r w:rsidR="00A013FD">
          <w:rPr>
            <w:rFonts w:asciiTheme="minorHAnsi" w:eastAsiaTheme="minorHAnsi" w:hAnsiTheme="minorHAnsi" w:cstheme="minorBidi"/>
            <w:sz w:val="22"/>
            <w:szCs w:val="22"/>
            <w:lang w:eastAsia="en-US"/>
          </w:rPr>
          <w:t>many</w:t>
        </w:r>
        <w:r w:rsidR="00A013FD" w:rsidRPr="008A6F5F">
          <w:rPr>
            <w:rFonts w:asciiTheme="minorHAnsi" w:eastAsiaTheme="minorHAnsi" w:hAnsiTheme="minorHAnsi" w:cstheme="minorBidi"/>
            <w:sz w:val="22"/>
            <w:szCs w:val="22"/>
            <w:lang w:eastAsia="en-US"/>
          </w:rPr>
          <w:t xml:space="preserve"> </w:t>
        </w:r>
      </w:ins>
      <w:r w:rsidR="00680EF1" w:rsidRPr="008A6F5F">
        <w:rPr>
          <w:rFonts w:asciiTheme="minorHAnsi" w:eastAsiaTheme="minorHAnsi" w:hAnsiTheme="minorHAnsi" w:cstheme="minorBidi"/>
          <w:sz w:val="22"/>
          <w:szCs w:val="22"/>
          <w:lang w:eastAsia="en-US"/>
        </w:rPr>
        <w:t>of us are</w:t>
      </w:r>
      <w:r w:rsidR="007927A6" w:rsidRPr="008A6F5F">
        <w:rPr>
          <w:rFonts w:asciiTheme="minorHAnsi" w:eastAsiaTheme="minorHAnsi" w:hAnsiTheme="minorHAnsi" w:cstheme="minorBidi"/>
          <w:sz w:val="22"/>
          <w:szCs w:val="22"/>
          <w:lang w:eastAsia="en-US"/>
        </w:rPr>
        <w:t xml:space="preserve"> looking at where we can reduce spending.</w:t>
      </w:r>
      <w:r w:rsidR="00D23CC0" w:rsidRPr="008A6F5F">
        <w:rPr>
          <w:rFonts w:asciiTheme="minorHAnsi" w:eastAsiaTheme="minorHAnsi" w:hAnsiTheme="minorHAnsi" w:cstheme="minorBidi"/>
          <w:sz w:val="22"/>
          <w:szCs w:val="22"/>
          <w:lang w:eastAsia="en-US"/>
        </w:rPr>
        <w:t xml:space="preserve"> While there may be </w:t>
      </w:r>
      <w:r w:rsidR="00144184">
        <w:rPr>
          <w:rFonts w:asciiTheme="minorHAnsi" w:eastAsiaTheme="minorHAnsi" w:hAnsiTheme="minorHAnsi" w:cstheme="minorBidi"/>
          <w:sz w:val="22"/>
          <w:szCs w:val="22"/>
          <w:lang w:eastAsia="en-US"/>
        </w:rPr>
        <w:t xml:space="preserve">some </w:t>
      </w:r>
      <w:r w:rsidR="00D23CC0" w:rsidRPr="008A6F5F">
        <w:rPr>
          <w:rFonts w:asciiTheme="minorHAnsi" w:eastAsiaTheme="minorHAnsi" w:hAnsiTheme="minorHAnsi" w:cstheme="minorBidi"/>
          <w:sz w:val="22"/>
          <w:szCs w:val="22"/>
          <w:lang w:eastAsia="en-US"/>
        </w:rPr>
        <w:t xml:space="preserve">luxuries that we can do without, </w:t>
      </w:r>
      <w:r w:rsidR="00144184">
        <w:rPr>
          <w:rFonts w:asciiTheme="minorHAnsi" w:eastAsiaTheme="minorHAnsi" w:hAnsiTheme="minorHAnsi" w:cstheme="minorBidi"/>
          <w:sz w:val="22"/>
          <w:szCs w:val="22"/>
          <w:lang w:eastAsia="en-US"/>
        </w:rPr>
        <w:t>there</w:t>
      </w:r>
      <w:r w:rsidR="004462D4">
        <w:rPr>
          <w:rFonts w:asciiTheme="minorHAnsi" w:eastAsiaTheme="minorHAnsi" w:hAnsiTheme="minorHAnsi" w:cstheme="minorBidi"/>
          <w:sz w:val="22"/>
          <w:szCs w:val="22"/>
          <w:lang w:eastAsia="en-US"/>
        </w:rPr>
        <w:t xml:space="preserve"> is</w:t>
      </w:r>
      <w:r w:rsidR="00144184">
        <w:rPr>
          <w:rFonts w:asciiTheme="minorHAnsi" w:eastAsiaTheme="minorHAnsi" w:hAnsiTheme="minorHAnsi" w:cstheme="minorBidi"/>
          <w:sz w:val="22"/>
          <w:szCs w:val="22"/>
          <w:lang w:eastAsia="en-US"/>
        </w:rPr>
        <w:t xml:space="preserve"> a</w:t>
      </w:r>
      <w:r w:rsidR="00144184" w:rsidRPr="008A6F5F">
        <w:rPr>
          <w:rFonts w:asciiTheme="minorHAnsi" w:eastAsiaTheme="minorHAnsi" w:hAnsiTheme="minorHAnsi" w:cstheme="minorBidi"/>
          <w:sz w:val="22"/>
          <w:szCs w:val="22"/>
          <w:lang w:eastAsia="en-US"/>
        </w:rPr>
        <w:t xml:space="preserve"> </w:t>
      </w:r>
      <w:r w:rsidR="00D23CC0" w:rsidRPr="008A6F5F">
        <w:rPr>
          <w:rFonts w:asciiTheme="minorHAnsi" w:eastAsiaTheme="minorHAnsi" w:hAnsiTheme="minorHAnsi" w:cstheme="minorBidi"/>
          <w:sz w:val="22"/>
          <w:szCs w:val="22"/>
          <w:lang w:eastAsia="en-US"/>
        </w:rPr>
        <w:t>risk that we start to compromise on important health and wellbeing services</w:t>
      </w:r>
      <w:r w:rsidR="00F60187" w:rsidRPr="008A6F5F">
        <w:rPr>
          <w:rFonts w:asciiTheme="minorHAnsi" w:eastAsiaTheme="minorHAnsi" w:hAnsiTheme="minorHAnsi" w:cstheme="minorBidi"/>
          <w:sz w:val="22"/>
          <w:szCs w:val="22"/>
          <w:lang w:eastAsia="en-US"/>
        </w:rPr>
        <w:t xml:space="preserve">, </w:t>
      </w:r>
      <w:r w:rsidR="008A6F5F">
        <w:rPr>
          <w:rFonts w:asciiTheme="minorHAnsi" w:eastAsiaTheme="minorHAnsi" w:hAnsiTheme="minorHAnsi" w:cstheme="minorBidi"/>
          <w:sz w:val="22"/>
          <w:szCs w:val="22"/>
          <w:lang w:eastAsia="en-US"/>
        </w:rPr>
        <w:t xml:space="preserve">including </w:t>
      </w:r>
      <w:r w:rsidR="00F60187" w:rsidRPr="008A6F5F">
        <w:rPr>
          <w:rFonts w:asciiTheme="minorHAnsi" w:eastAsiaTheme="minorHAnsi" w:hAnsiTheme="minorHAnsi" w:cstheme="minorBidi"/>
          <w:sz w:val="22"/>
          <w:szCs w:val="22"/>
          <w:lang w:eastAsia="en-US"/>
        </w:rPr>
        <w:t xml:space="preserve">dental </w:t>
      </w:r>
      <w:r w:rsidR="008A6F5F">
        <w:rPr>
          <w:rFonts w:asciiTheme="minorHAnsi" w:eastAsiaTheme="minorHAnsi" w:hAnsiTheme="minorHAnsi" w:cstheme="minorBidi"/>
          <w:sz w:val="22"/>
          <w:szCs w:val="22"/>
          <w:lang w:eastAsia="en-US"/>
        </w:rPr>
        <w:t xml:space="preserve">and eye </w:t>
      </w:r>
      <w:r w:rsidR="00F60187" w:rsidRPr="008A6F5F">
        <w:rPr>
          <w:rFonts w:asciiTheme="minorHAnsi" w:eastAsiaTheme="minorHAnsi" w:hAnsiTheme="minorHAnsi" w:cstheme="minorBidi"/>
          <w:sz w:val="22"/>
          <w:szCs w:val="22"/>
          <w:lang w:eastAsia="en-US"/>
        </w:rPr>
        <w:t>care</w:t>
      </w:r>
      <w:r w:rsidR="00D23CC0" w:rsidRPr="008A6F5F">
        <w:rPr>
          <w:rFonts w:asciiTheme="minorHAnsi" w:eastAsiaTheme="minorHAnsi" w:hAnsiTheme="minorHAnsi" w:cstheme="minorBidi"/>
          <w:sz w:val="22"/>
          <w:szCs w:val="22"/>
          <w:lang w:eastAsia="en-US"/>
        </w:rPr>
        <w:t xml:space="preserve">. </w:t>
      </w:r>
    </w:p>
    <w:p w14:paraId="2AE1757E" w14:textId="03CBCE28" w:rsidR="008A6F5F" w:rsidRDefault="008A6F5F" w:rsidP="008A6F5F">
      <w:pPr>
        <w:pStyle w:val="NormalWeb"/>
        <w:spacing w:before="300" w:beforeAutospacing="0" w:after="300" w:afterAutospacing="0"/>
        <w:textAlignment w:val="baseline"/>
        <w:rPr>
          <w:rFonts w:asciiTheme="minorHAnsi" w:eastAsiaTheme="minorHAnsi" w:hAnsiTheme="minorHAnsi" w:cstheme="minorBidi"/>
          <w:sz w:val="22"/>
          <w:szCs w:val="22"/>
          <w:lang w:eastAsia="en-US"/>
        </w:rPr>
      </w:pPr>
      <w:r w:rsidRPr="008A6F5F">
        <w:rPr>
          <w:rFonts w:asciiTheme="minorHAnsi" w:eastAsiaTheme="minorHAnsi" w:hAnsiTheme="minorHAnsi" w:cstheme="minorBidi"/>
          <w:sz w:val="22"/>
          <w:szCs w:val="22"/>
          <w:lang w:eastAsia="en-US"/>
        </w:rPr>
        <w:t>Looking after your health is important but it can be costly</w:t>
      </w:r>
      <w:r w:rsidR="001D0E31">
        <w:rPr>
          <w:rFonts w:asciiTheme="minorHAnsi" w:eastAsiaTheme="minorHAnsi" w:hAnsiTheme="minorHAnsi" w:cstheme="minorBidi"/>
          <w:sz w:val="22"/>
          <w:szCs w:val="22"/>
          <w:lang w:eastAsia="en-US"/>
        </w:rPr>
        <w:t>,</w:t>
      </w:r>
      <w:r w:rsidRPr="008A6F5F">
        <w:rPr>
          <w:rFonts w:asciiTheme="minorHAnsi" w:eastAsiaTheme="minorHAnsi" w:hAnsiTheme="minorHAnsi" w:cstheme="minorBidi"/>
          <w:sz w:val="22"/>
          <w:szCs w:val="22"/>
          <w:lang w:eastAsia="en-US"/>
        </w:rPr>
        <w:t xml:space="preserve"> so it’s understandable that everyday health checks and services – even those previously seen as routine such as seeing the dentist or going for an eye</w:t>
      </w:r>
      <w:ins w:id="11" w:author="Caroline Bromham [2]" w:date="2022-04-06T08:35:00Z">
        <w:r w:rsidR="00AA264B">
          <w:rPr>
            <w:rFonts w:asciiTheme="minorHAnsi" w:eastAsiaTheme="minorHAnsi" w:hAnsiTheme="minorHAnsi" w:cstheme="minorBidi"/>
            <w:sz w:val="22"/>
            <w:szCs w:val="22"/>
            <w:lang w:eastAsia="en-US"/>
          </w:rPr>
          <w:t xml:space="preserve"> test </w:t>
        </w:r>
      </w:ins>
      <w:del w:id="12" w:author="Caroline Bromham [2]" w:date="2022-04-06T08:35:00Z">
        <w:r w:rsidRPr="008A6F5F" w:rsidDel="00AA264B">
          <w:rPr>
            <w:rFonts w:asciiTheme="minorHAnsi" w:eastAsiaTheme="minorHAnsi" w:hAnsiTheme="minorHAnsi" w:cstheme="minorBidi"/>
            <w:sz w:val="22"/>
            <w:szCs w:val="22"/>
            <w:lang w:eastAsia="en-US"/>
          </w:rPr>
          <w:delText xml:space="preserve">care appointment </w:delText>
        </w:r>
      </w:del>
      <w:r w:rsidRPr="008A6F5F">
        <w:rPr>
          <w:rFonts w:asciiTheme="minorHAnsi" w:eastAsiaTheme="minorHAnsi" w:hAnsiTheme="minorHAnsi" w:cstheme="minorBidi"/>
          <w:sz w:val="22"/>
          <w:szCs w:val="22"/>
          <w:lang w:eastAsia="en-US"/>
        </w:rPr>
        <w:t>– can be one of the areas that people cut as the cost of living rises.</w:t>
      </w:r>
      <w:r>
        <w:rPr>
          <w:rFonts w:asciiTheme="minorHAnsi" w:eastAsiaTheme="minorHAnsi" w:hAnsiTheme="minorHAnsi" w:cstheme="minorBidi"/>
          <w:sz w:val="22"/>
          <w:szCs w:val="22"/>
          <w:lang w:eastAsia="en-US"/>
        </w:rPr>
        <w:t xml:space="preserve"> However, d</w:t>
      </w:r>
      <w:r w:rsidR="00D23CC0" w:rsidRPr="008A6F5F">
        <w:rPr>
          <w:rFonts w:asciiTheme="minorHAnsi" w:eastAsiaTheme="minorHAnsi" w:hAnsiTheme="minorHAnsi" w:cstheme="minorBidi"/>
          <w:sz w:val="22"/>
          <w:szCs w:val="22"/>
          <w:lang w:eastAsia="en-US"/>
        </w:rPr>
        <w:t xml:space="preserve">ental services, </w:t>
      </w:r>
      <w:r>
        <w:rPr>
          <w:rFonts w:asciiTheme="minorHAnsi" w:eastAsiaTheme="minorHAnsi" w:hAnsiTheme="minorHAnsi" w:cstheme="minorBidi"/>
          <w:sz w:val="22"/>
          <w:szCs w:val="22"/>
          <w:lang w:eastAsia="en-US"/>
        </w:rPr>
        <w:t>optical care</w:t>
      </w:r>
      <w:r w:rsidR="00D23CC0" w:rsidRPr="008A6F5F">
        <w:rPr>
          <w:rFonts w:asciiTheme="minorHAnsi" w:eastAsiaTheme="minorHAnsi" w:hAnsiTheme="minorHAnsi" w:cstheme="minorBidi"/>
          <w:sz w:val="22"/>
          <w:szCs w:val="22"/>
          <w:lang w:eastAsia="en-US"/>
        </w:rPr>
        <w:t xml:space="preserve"> and physical treatments such as physiotherapy </w:t>
      </w:r>
      <w:r w:rsidR="0026740F" w:rsidRPr="008A6F5F">
        <w:rPr>
          <w:rFonts w:asciiTheme="minorHAnsi" w:eastAsiaTheme="minorHAnsi" w:hAnsiTheme="minorHAnsi" w:cstheme="minorBidi"/>
          <w:sz w:val="22"/>
          <w:szCs w:val="22"/>
          <w:lang w:eastAsia="en-US"/>
        </w:rPr>
        <w:t xml:space="preserve">or osteopathy are essential to protecting our health and wellbeing. Regular checks and treatment </w:t>
      </w:r>
      <w:del w:id="13" w:author="Caroline Bromham [2]" w:date="2022-04-06T08:36:00Z">
        <w:r w:rsidR="0026740F" w:rsidRPr="008A6F5F" w:rsidDel="00AA264B">
          <w:rPr>
            <w:rFonts w:asciiTheme="minorHAnsi" w:eastAsiaTheme="minorHAnsi" w:hAnsiTheme="minorHAnsi" w:cstheme="minorBidi"/>
            <w:sz w:val="22"/>
            <w:szCs w:val="22"/>
            <w:lang w:eastAsia="en-US"/>
          </w:rPr>
          <w:delText xml:space="preserve">will </w:delText>
        </w:r>
      </w:del>
      <w:ins w:id="14" w:author="Caroline Bromham [2]" w:date="2022-04-06T08:36:00Z">
        <w:r w:rsidR="00AA264B">
          <w:rPr>
            <w:rFonts w:asciiTheme="minorHAnsi" w:eastAsiaTheme="minorHAnsi" w:hAnsiTheme="minorHAnsi" w:cstheme="minorBidi"/>
            <w:sz w:val="22"/>
            <w:szCs w:val="22"/>
            <w:lang w:eastAsia="en-US"/>
          </w:rPr>
          <w:t>can</w:t>
        </w:r>
        <w:r w:rsidR="00AA264B" w:rsidRPr="008A6F5F">
          <w:rPr>
            <w:rFonts w:asciiTheme="minorHAnsi" w:eastAsiaTheme="minorHAnsi" w:hAnsiTheme="minorHAnsi" w:cstheme="minorBidi"/>
            <w:sz w:val="22"/>
            <w:szCs w:val="22"/>
            <w:lang w:eastAsia="en-US"/>
          </w:rPr>
          <w:t xml:space="preserve"> </w:t>
        </w:r>
      </w:ins>
      <w:r w:rsidR="0026740F" w:rsidRPr="008A6F5F">
        <w:rPr>
          <w:rFonts w:asciiTheme="minorHAnsi" w:eastAsiaTheme="minorHAnsi" w:hAnsiTheme="minorHAnsi" w:cstheme="minorBidi"/>
          <w:sz w:val="22"/>
          <w:szCs w:val="22"/>
          <w:lang w:eastAsia="en-US"/>
        </w:rPr>
        <w:t xml:space="preserve">also </w:t>
      </w:r>
      <w:r w:rsidR="00144184">
        <w:rPr>
          <w:rFonts w:asciiTheme="minorHAnsi" w:eastAsiaTheme="minorHAnsi" w:hAnsiTheme="minorHAnsi" w:cstheme="minorBidi"/>
          <w:sz w:val="22"/>
          <w:szCs w:val="22"/>
          <w:lang w:eastAsia="en-US"/>
        </w:rPr>
        <w:t xml:space="preserve">help to </w:t>
      </w:r>
      <w:r w:rsidR="0026740F" w:rsidRPr="008A6F5F">
        <w:rPr>
          <w:rFonts w:asciiTheme="minorHAnsi" w:eastAsiaTheme="minorHAnsi" w:hAnsiTheme="minorHAnsi" w:cstheme="minorBidi"/>
          <w:sz w:val="22"/>
          <w:szCs w:val="22"/>
          <w:lang w:eastAsia="en-US"/>
        </w:rPr>
        <w:t xml:space="preserve">reduce health niggles turning into major – and potentially expensive – </w:t>
      </w:r>
      <w:r w:rsidR="00F60187" w:rsidRPr="008A6F5F">
        <w:rPr>
          <w:rFonts w:asciiTheme="minorHAnsi" w:eastAsiaTheme="minorHAnsi" w:hAnsiTheme="minorHAnsi" w:cstheme="minorBidi"/>
          <w:sz w:val="22"/>
          <w:szCs w:val="22"/>
          <w:lang w:eastAsia="en-US"/>
        </w:rPr>
        <w:t>problems</w:t>
      </w:r>
      <w:r w:rsidR="0026740F" w:rsidRPr="008A6F5F">
        <w:rPr>
          <w:rFonts w:asciiTheme="minorHAnsi" w:eastAsiaTheme="minorHAnsi" w:hAnsiTheme="minorHAnsi" w:cstheme="minorBidi"/>
          <w:sz w:val="22"/>
          <w:szCs w:val="22"/>
          <w:lang w:eastAsia="en-US"/>
        </w:rPr>
        <w:t xml:space="preserve">. </w:t>
      </w:r>
      <w:ins w:id="15" w:author="Caroline Bromham [2]" w:date="2022-04-06T08:36:00Z">
        <w:r w:rsidR="00AA264B">
          <w:rPr>
            <w:rFonts w:asciiTheme="minorHAnsi" w:eastAsiaTheme="minorHAnsi" w:hAnsiTheme="minorHAnsi" w:cstheme="minorBidi"/>
            <w:sz w:val="22"/>
            <w:szCs w:val="22"/>
            <w:lang w:eastAsia="en-US"/>
          </w:rPr>
          <w:t xml:space="preserve">Our </w:t>
        </w:r>
      </w:ins>
      <w:del w:id="16" w:author="Caroline Bromham [2]" w:date="2022-04-06T08:36:00Z">
        <w:r w:rsidR="00F72EF9" w:rsidRPr="008A6F5F" w:rsidDel="00AA264B">
          <w:rPr>
            <w:rFonts w:asciiTheme="minorHAnsi" w:eastAsiaTheme="minorHAnsi" w:hAnsiTheme="minorHAnsi" w:cstheme="minorBidi"/>
            <w:sz w:val="22"/>
            <w:szCs w:val="22"/>
            <w:lang w:eastAsia="en-US"/>
          </w:rPr>
          <w:delText>P</w:delText>
        </w:r>
      </w:del>
      <w:ins w:id="17" w:author="Caroline Bromham [2]" w:date="2022-04-06T08:36:00Z">
        <w:r w:rsidR="00AA264B">
          <w:rPr>
            <w:rFonts w:asciiTheme="minorHAnsi" w:eastAsiaTheme="minorHAnsi" w:hAnsiTheme="minorHAnsi" w:cstheme="minorBidi"/>
            <w:sz w:val="22"/>
            <w:szCs w:val="22"/>
            <w:lang w:eastAsia="en-US"/>
          </w:rPr>
          <w:t>p</w:t>
        </w:r>
      </w:ins>
      <w:r w:rsidR="00F72EF9" w:rsidRPr="008A6F5F">
        <w:rPr>
          <w:rFonts w:asciiTheme="minorHAnsi" w:eastAsiaTheme="minorHAnsi" w:hAnsiTheme="minorHAnsi" w:cstheme="minorBidi"/>
          <w:sz w:val="22"/>
          <w:szCs w:val="22"/>
          <w:lang w:eastAsia="en-US"/>
        </w:rPr>
        <w:t>hysical</w:t>
      </w:r>
      <w:r w:rsidR="00F60187" w:rsidRPr="008A6F5F">
        <w:rPr>
          <w:rFonts w:asciiTheme="minorHAnsi" w:eastAsiaTheme="minorHAnsi" w:hAnsiTheme="minorHAnsi" w:cstheme="minorBidi"/>
          <w:sz w:val="22"/>
          <w:szCs w:val="22"/>
          <w:lang w:eastAsia="en-US"/>
        </w:rPr>
        <w:t xml:space="preserve">, mental and financial health are closely linked and so, as worries about finances become an increasing reality for many of us, it’s more important than ever that we look after ourselves. </w:t>
      </w:r>
    </w:p>
    <w:p w14:paraId="7FFD9F98" w14:textId="2F8C5072" w:rsidR="008A6F5F" w:rsidRPr="008A6F5F" w:rsidRDefault="00F60187" w:rsidP="008A6F5F">
      <w:pPr>
        <w:pStyle w:val="NormalWeb"/>
        <w:spacing w:before="300" w:beforeAutospacing="0" w:after="300" w:afterAutospacing="0"/>
        <w:textAlignment w:val="baseline"/>
        <w:rPr>
          <w:rFonts w:asciiTheme="minorHAnsi" w:eastAsiaTheme="minorHAnsi" w:hAnsiTheme="minorHAnsi" w:cstheme="minorBidi"/>
          <w:sz w:val="22"/>
          <w:szCs w:val="22"/>
          <w:lang w:eastAsia="en-US"/>
        </w:rPr>
      </w:pPr>
      <w:r w:rsidRPr="008A6F5F">
        <w:rPr>
          <w:rFonts w:asciiTheme="minorHAnsi" w:eastAsiaTheme="minorHAnsi" w:hAnsiTheme="minorHAnsi" w:cstheme="minorBidi"/>
          <w:sz w:val="22"/>
          <w:szCs w:val="22"/>
          <w:lang w:eastAsia="en-US"/>
        </w:rPr>
        <w:t>One way to do this</w:t>
      </w:r>
      <w:r w:rsidR="001F1C22" w:rsidRPr="008A6F5F">
        <w:rPr>
          <w:rFonts w:asciiTheme="minorHAnsi" w:eastAsiaTheme="minorHAnsi" w:hAnsiTheme="minorHAnsi" w:cstheme="minorBidi"/>
          <w:sz w:val="22"/>
          <w:szCs w:val="22"/>
          <w:lang w:eastAsia="en-US"/>
        </w:rPr>
        <w:t xml:space="preserve"> is to sign up for a health care cash plan.  </w:t>
      </w:r>
      <w:r w:rsidR="008A6F5F" w:rsidRPr="008A6F5F">
        <w:rPr>
          <w:rFonts w:asciiTheme="minorHAnsi" w:eastAsiaTheme="minorHAnsi" w:hAnsiTheme="minorHAnsi" w:cstheme="minorBidi"/>
          <w:sz w:val="22"/>
          <w:szCs w:val="22"/>
          <w:lang w:eastAsia="en-US"/>
        </w:rPr>
        <w:t xml:space="preserve">These plans </w:t>
      </w:r>
      <w:r w:rsidR="00736FCA">
        <w:rPr>
          <w:rFonts w:asciiTheme="minorHAnsi" w:eastAsiaTheme="minorHAnsi" w:hAnsiTheme="minorHAnsi" w:cstheme="minorBidi"/>
          <w:sz w:val="22"/>
          <w:szCs w:val="22"/>
          <w:lang w:eastAsia="en-US"/>
        </w:rPr>
        <w:t xml:space="preserve">pay </w:t>
      </w:r>
      <w:r w:rsidR="002F758A">
        <w:rPr>
          <w:rFonts w:asciiTheme="minorHAnsi" w:eastAsiaTheme="minorHAnsi" w:hAnsiTheme="minorHAnsi" w:cstheme="minorBidi"/>
          <w:sz w:val="22"/>
          <w:szCs w:val="22"/>
          <w:lang w:eastAsia="en-US"/>
        </w:rPr>
        <w:t xml:space="preserve">money back towards </w:t>
      </w:r>
      <w:r w:rsidR="00736FCA">
        <w:rPr>
          <w:rFonts w:asciiTheme="minorHAnsi" w:eastAsiaTheme="minorHAnsi" w:hAnsiTheme="minorHAnsi" w:cstheme="minorBidi"/>
          <w:sz w:val="22"/>
          <w:szCs w:val="22"/>
          <w:lang w:eastAsia="en-US"/>
        </w:rPr>
        <w:t xml:space="preserve"> the costs of </w:t>
      </w:r>
      <w:r w:rsidR="008A6F5F" w:rsidRPr="008A6F5F">
        <w:rPr>
          <w:rFonts w:asciiTheme="minorHAnsi" w:eastAsiaTheme="minorHAnsi" w:hAnsiTheme="minorHAnsi" w:cstheme="minorBidi"/>
          <w:sz w:val="22"/>
          <w:szCs w:val="22"/>
          <w:lang w:eastAsia="en-US"/>
        </w:rPr>
        <w:t xml:space="preserve">everyday health care expenses, so </w:t>
      </w:r>
      <w:r w:rsidR="00736FCA">
        <w:rPr>
          <w:rFonts w:asciiTheme="minorHAnsi" w:eastAsiaTheme="minorHAnsi" w:hAnsiTheme="minorHAnsi" w:cstheme="minorBidi"/>
          <w:sz w:val="22"/>
          <w:szCs w:val="22"/>
          <w:lang w:eastAsia="en-US"/>
        </w:rPr>
        <w:t>budgeting</w:t>
      </w:r>
      <w:r w:rsidR="008A6F5F" w:rsidRPr="008A6F5F">
        <w:rPr>
          <w:rFonts w:asciiTheme="minorHAnsi" w:eastAsiaTheme="minorHAnsi" w:hAnsiTheme="minorHAnsi" w:cstheme="minorBidi"/>
          <w:sz w:val="22"/>
          <w:szCs w:val="22"/>
          <w:lang w:eastAsia="en-US"/>
        </w:rPr>
        <w:t xml:space="preserve"> for </w:t>
      </w:r>
      <w:commentRangeStart w:id="18"/>
      <w:ins w:id="19" w:author="Caroline Bromham [2]" w:date="2022-04-06T08:37:00Z">
        <w:r w:rsidR="00AA264B">
          <w:rPr>
            <w:rFonts w:asciiTheme="minorHAnsi" w:eastAsiaTheme="minorHAnsi" w:hAnsiTheme="minorHAnsi" w:cstheme="minorBidi"/>
            <w:sz w:val="22"/>
            <w:szCs w:val="22"/>
            <w:lang w:eastAsia="en-US"/>
          </w:rPr>
          <w:t xml:space="preserve">and being able to afford </w:t>
        </w:r>
        <w:commentRangeEnd w:id="18"/>
        <w:r w:rsidR="00AA264B">
          <w:rPr>
            <w:rStyle w:val="CommentReference"/>
            <w:rFonts w:asciiTheme="minorHAnsi" w:eastAsiaTheme="minorHAnsi" w:hAnsiTheme="minorHAnsi" w:cstheme="minorBidi"/>
            <w:lang w:eastAsia="en-US"/>
          </w:rPr>
          <w:commentReference w:id="18"/>
        </w:r>
      </w:ins>
      <w:r w:rsidR="008A6F5F" w:rsidRPr="008A6F5F">
        <w:rPr>
          <w:rFonts w:asciiTheme="minorHAnsi" w:eastAsiaTheme="minorHAnsi" w:hAnsiTheme="minorHAnsi" w:cstheme="minorBidi"/>
          <w:sz w:val="22"/>
          <w:szCs w:val="22"/>
          <w:lang w:eastAsia="en-US"/>
        </w:rPr>
        <w:t>check-ups and treatment isn’t as much of a worry.</w:t>
      </w:r>
    </w:p>
    <w:p w14:paraId="1373B490" w14:textId="202430CB" w:rsidR="008A6F5F" w:rsidRPr="00682DF8" w:rsidRDefault="008A6F5F" w:rsidP="008A6F5F">
      <w:pPr>
        <w:pStyle w:val="Heading3"/>
        <w:shd w:val="clear" w:color="auto" w:fill="FFFFFF"/>
        <w:spacing w:before="0" w:beforeAutospacing="0" w:after="300" w:afterAutospacing="0" w:line="300" w:lineRule="atLeast"/>
        <w:rPr>
          <w:rFonts w:asciiTheme="minorHAnsi" w:eastAsiaTheme="minorHAnsi" w:hAnsiTheme="minorHAnsi" w:cstheme="minorBidi"/>
          <w:b w:val="0"/>
          <w:bCs w:val="0"/>
          <w:sz w:val="22"/>
          <w:szCs w:val="22"/>
          <w:lang w:eastAsia="en-US"/>
        </w:rPr>
      </w:pPr>
      <w:r w:rsidRPr="00682DF8">
        <w:rPr>
          <w:rFonts w:asciiTheme="minorHAnsi" w:eastAsiaTheme="minorHAnsi" w:hAnsiTheme="minorHAnsi" w:cstheme="minorBidi"/>
          <w:b w:val="0"/>
          <w:bCs w:val="0"/>
          <w:sz w:val="22"/>
          <w:szCs w:val="22"/>
          <w:lang w:eastAsia="en-US"/>
        </w:rPr>
        <w:t xml:space="preserve">According to </w:t>
      </w:r>
      <w:hyperlink r:id="rId9" w:history="1">
        <w:r w:rsidRPr="008A6F5F">
          <w:rPr>
            <w:rFonts w:asciiTheme="minorHAnsi" w:eastAsiaTheme="minorHAnsi" w:hAnsiTheme="minorHAnsi" w:cstheme="minorBidi"/>
            <w:b w:val="0"/>
            <w:bCs w:val="0"/>
            <w:color w:val="4472C4" w:themeColor="accent1"/>
            <w:sz w:val="22"/>
            <w:szCs w:val="22"/>
            <w:u w:val="single"/>
            <w:lang w:eastAsia="en-US"/>
          </w:rPr>
          <w:t>Money Saving Expert’s Martin Lewis</w:t>
        </w:r>
      </w:hyperlink>
      <w:r w:rsidRPr="00682DF8">
        <w:rPr>
          <w:rFonts w:asciiTheme="minorHAnsi" w:eastAsiaTheme="minorHAnsi" w:hAnsiTheme="minorHAnsi" w:cstheme="minorBidi"/>
          <w:b w:val="0"/>
          <w:bCs w:val="0"/>
          <w:sz w:val="22"/>
          <w:szCs w:val="22"/>
          <w:lang w:eastAsia="en-US"/>
        </w:rPr>
        <w:t xml:space="preserve">, </w:t>
      </w:r>
      <w:r w:rsidR="002F758A">
        <w:rPr>
          <w:rFonts w:asciiTheme="minorHAnsi" w:eastAsiaTheme="minorHAnsi" w:hAnsiTheme="minorHAnsi" w:cstheme="minorBidi"/>
          <w:b w:val="0"/>
          <w:bCs w:val="0"/>
          <w:sz w:val="22"/>
          <w:szCs w:val="22"/>
          <w:lang w:eastAsia="en-US"/>
        </w:rPr>
        <w:t>h</w:t>
      </w:r>
      <w:r w:rsidRPr="00682DF8">
        <w:rPr>
          <w:rFonts w:asciiTheme="minorHAnsi" w:eastAsiaTheme="minorHAnsi" w:hAnsiTheme="minorHAnsi" w:cstheme="minorBidi"/>
          <w:b w:val="0"/>
          <w:bCs w:val="0"/>
          <w:sz w:val="22"/>
          <w:szCs w:val="22"/>
          <w:lang w:eastAsia="en-US"/>
        </w:rPr>
        <w:t xml:space="preserve">ealth </w:t>
      </w:r>
      <w:r w:rsidR="002F758A">
        <w:rPr>
          <w:rFonts w:asciiTheme="minorHAnsi" w:eastAsiaTheme="minorHAnsi" w:hAnsiTheme="minorHAnsi" w:cstheme="minorBidi"/>
          <w:b w:val="0"/>
          <w:bCs w:val="0"/>
          <w:sz w:val="22"/>
          <w:szCs w:val="22"/>
          <w:lang w:eastAsia="en-US"/>
        </w:rPr>
        <w:t>c</w:t>
      </w:r>
      <w:r w:rsidRPr="00682DF8">
        <w:rPr>
          <w:rFonts w:asciiTheme="minorHAnsi" w:eastAsiaTheme="minorHAnsi" w:hAnsiTheme="minorHAnsi" w:cstheme="minorBidi"/>
          <w:b w:val="0"/>
          <w:bCs w:val="0"/>
          <w:sz w:val="22"/>
          <w:szCs w:val="22"/>
          <w:lang w:eastAsia="en-US"/>
        </w:rPr>
        <w:t xml:space="preserve">are </w:t>
      </w:r>
      <w:r w:rsidR="002F758A">
        <w:rPr>
          <w:rFonts w:asciiTheme="minorHAnsi" w:eastAsiaTheme="minorHAnsi" w:hAnsiTheme="minorHAnsi" w:cstheme="minorBidi"/>
          <w:b w:val="0"/>
          <w:bCs w:val="0"/>
          <w:sz w:val="22"/>
          <w:szCs w:val="22"/>
          <w:lang w:eastAsia="en-US"/>
        </w:rPr>
        <w:t>c</w:t>
      </w:r>
      <w:r w:rsidRPr="00682DF8">
        <w:rPr>
          <w:rFonts w:asciiTheme="minorHAnsi" w:eastAsiaTheme="minorHAnsi" w:hAnsiTheme="minorHAnsi" w:cstheme="minorBidi"/>
          <w:b w:val="0"/>
          <w:bCs w:val="0"/>
          <w:sz w:val="22"/>
          <w:szCs w:val="22"/>
          <w:lang w:eastAsia="en-US"/>
        </w:rPr>
        <w:t xml:space="preserve">ash </w:t>
      </w:r>
      <w:r w:rsidR="002F758A">
        <w:rPr>
          <w:rFonts w:asciiTheme="minorHAnsi" w:eastAsiaTheme="minorHAnsi" w:hAnsiTheme="minorHAnsi" w:cstheme="minorBidi"/>
          <w:b w:val="0"/>
          <w:bCs w:val="0"/>
          <w:sz w:val="22"/>
          <w:szCs w:val="22"/>
          <w:lang w:eastAsia="en-US"/>
        </w:rPr>
        <w:t>p</w:t>
      </w:r>
      <w:r w:rsidRPr="00682DF8">
        <w:rPr>
          <w:rFonts w:asciiTheme="minorHAnsi" w:eastAsiaTheme="minorHAnsi" w:hAnsiTheme="minorHAnsi" w:cstheme="minorBidi"/>
          <w:b w:val="0"/>
          <w:bCs w:val="0"/>
          <w:sz w:val="22"/>
          <w:szCs w:val="22"/>
          <w:lang w:eastAsia="en-US"/>
        </w:rPr>
        <w:t>lans are “the secret cheaper cousin of private medical insurance (PMI) - yet, while they're far less well known, they're actually suitable for far more people…. Cash plans are all about helping you cover the cost of necessary NHS or private treatments.”</w:t>
      </w:r>
    </w:p>
    <w:p w14:paraId="07BAC0F8" w14:textId="2770AFE4" w:rsidR="00C46FF8" w:rsidRPr="008A6F5F" w:rsidRDefault="00C46FF8" w:rsidP="00736FCA">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r w:rsidRPr="008A6F5F">
        <w:rPr>
          <w:rFonts w:asciiTheme="minorHAnsi" w:eastAsiaTheme="minorHAnsi" w:hAnsiTheme="minorHAnsi" w:cstheme="minorBidi"/>
          <w:sz w:val="22"/>
          <w:szCs w:val="22"/>
          <w:lang w:eastAsia="en-US"/>
        </w:rPr>
        <w:t xml:space="preserve">Starting from as little as £2.22 a week, </w:t>
      </w:r>
      <w:r w:rsidR="008A6F5F" w:rsidRPr="008A6F5F">
        <w:rPr>
          <w:rFonts w:asciiTheme="minorHAnsi" w:eastAsiaTheme="minorHAnsi" w:hAnsiTheme="minorHAnsi" w:cstheme="minorBidi"/>
          <w:sz w:val="22"/>
          <w:szCs w:val="22"/>
          <w:lang w:eastAsia="en-US"/>
        </w:rPr>
        <w:t xml:space="preserve">Sovereign Health Care’s </w:t>
      </w:r>
      <w:hyperlink r:id="rId10" w:history="1">
        <w:r w:rsidR="008A6F5F" w:rsidRPr="008A6F5F">
          <w:rPr>
            <w:rFonts w:asciiTheme="minorHAnsi" w:eastAsiaTheme="minorHAnsi" w:hAnsiTheme="minorHAnsi" w:cstheme="minorBidi"/>
            <w:sz w:val="22"/>
            <w:szCs w:val="22"/>
            <w:lang w:eastAsia="en-US"/>
          </w:rPr>
          <w:t>Good All Round</w:t>
        </w:r>
      </w:hyperlink>
      <w:r w:rsidR="008A6F5F" w:rsidRPr="008A6F5F">
        <w:rPr>
          <w:rFonts w:asciiTheme="minorHAnsi" w:eastAsiaTheme="minorHAnsi" w:hAnsiTheme="minorHAnsi" w:cstheme="minorBidi"/>
          <w:sz w:val="22"/>
          <w:szCs w:val="22"/>
          <w:lang w:eastAsia="en-US"/>
        </w:rPr>
        <w:t xml:space="preserve"> cash plan, </w:t>
      </w:r>
      <w:hyperlink r:id="rId11" w:history="1">
        <w:r w:rsidR="008A6F5F" w:rsidRPr="00736FCA">
          <w:rPr>
            <w:rFonts w:asciiTheme="minorHAnsi" w:eastAsiaTheme="minorHAnsi" w:hAnsiTheme="minorHAnsi" w:cstheme="minorBidi"/>
            <w:color w:val="4472C4" w:themeColor="accent1"/>
            <w:sz w:val="22"/>
            <w:szCs w:val="22"/>
            <w:u w:val="single"/>
            <w:lang w:eastAsia="en-US"/>
          </w:rPr>
          <w:t>named as one of Martin Lewis’s top cash plan picks</w:t>
        </w:r>
        <w:r w:rsidR="008A6F5F" w:rsidRPr="008A6F5F">
          <w:rPr>
            <w:rFonts w:asciiTheme="minorHAnsi" w:eastAsiaTheme="minorHAnsi" w:hAnsiTheme="minorHAnsi" w:cstheme="minorBidi"/>
            <w:sz w:val="22"/>
            <w:szCs w:val="22"/>
            <w:lang w:eastAsia="en-US"/>
          </w:rPr>
          <w:t>,</w:t>
        </w:r>
      </w:hyperlink>
      <w:r w:rsidR="008A6F5F" w:rsidRPr="008A6F5F">
        <w:rPr>
          <w:rFonts w:asciiTheme="minorHAnsi" w:eastAsiaTheme="minorHAnsi" w:hAnsiTheme="minorHAnsi" w:cstheme="minorBidi"/>
          <w:sz w:val="22"/>
          <w:szCs w:val="22"/>
          <w:lang w:eastAsia="en-US"/>
        </w:rPr>
        <w:t xml:space="preserve"> lets you </w:t>
      </w:r>
      <w:r w:rsidRPr="008A6F5F">
        <w:rPr>
          <w:rFonts w:asciiTheme="minorHAnsi" w:eastAsiaTheme="minorHAnsi" w:hAnsiTheme="minorHAnsi" w:cstheme="minorBidi"/>
          <w:sz w:val="22"/>
          <w:szCs w:val="22"/>
          <w:lang w:eastAsia="en-US"/>
        </w:rPr>
        <w:t>claim back money towards the cost of new glasses, visits to the dentist, prescription charges, physiotherapy and much more.</w:t>
      </w:r>
      <w:r w:rsidR="008A6F5F" w:rsidRPr="008A6F5F">
        <w:rPr>
          <w:rFonts w:asciiTheme="minorHAnsi" w:eastAsiaTheme="minorHAnsi" w:hAnsiTheme="minorHAnsi" w:cstheme="minorBidi"/>
          <w:sz w:val="22"/>
          <w:szCs w:val="22"/>
          <w:lang w:eastAsia="en-US"/>
        </w:rPr>
        <w:t xml:space="preserve"> </w:t>
      </w:r>
      <w:r w:rsidRPr="008A6F5F">
        <w:rPr>
          <w:rFonts w:asciiTheme="minorHAnsi" w:eastAsiaTheme="minorHAnsi" w:hAnsiTheme="minorHAnsi" w:cstheme="minorBidi"/>
          <w:sz w:val="22"/>
          <w:szCs w:val="22"/>
          <w:lang w:eastAsia="en-US"/>
        </w:rPr>
        <w:t>When you make a claim, you’ll receive back 100% of your dental and optical costs up to your cover level limit. For all other benefits, you’ll receive back 50% of your costs, and some benefits pay back a fixed sum.</w:t>
      </w:r>
    </w:p>
    <w:p w14:paraId="345F6616" w14:textId="77777777" w:rsidR="008A6F5F" w:rsidRPr="008A6F5F" w:rsidRDefault="008A6F5F" w:rsidP="00736FCA">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p>
    <w:p w14:paraId="2A7E5CFE" w14:textId="48276E7D" w:rsidR="008A6F5F" w:rsidRDefault="008A6F5F" w:rsidP="008A6F5F">
      <w:r>
        <w:t xml:space="preserve">All you do is </w:t>
      </w:r>
      <w:r w:rsidR="00F9335C">
        <w:t xml:space="preserve">pay for your treatment, </w:t>
      </w:r>
      <w:r>
        <w:t>submit your receipt, and Sovereign will pay the money back</w:t>
      </w:r>
      <w:r w:rsidR="0075631D">
        <w:t xml:space="preserve"> directly to you.  </w:t>
      </w:r>
      <w:ins w:id="20" w:author="Caroline Bromham [4]" w:date="2022-04-06T08:39:00Z">
        <w:r w:rsidR="00AA264B">
          <w:t xml:space="preserve">Your level of cover determines the maximum amount you can claim </w:t>
        </w:r>
      </w:ins>
      <w:ins w:id="21" w:author="Caroline Bromham [4]" w:date="2022-04-06T08:40:00Z">
        <w:r w:rsidR="00E209A3">
          <w:t xml:space="preserve">each year </w:t>
        </w:r>
      </w:ins>
      <w:ins w:id="22" w:author="Caroline Bromham [4]" w:date="2022-04-06T08:39:00Z">
        <w:r w:rsidR="00AA264B">
          <w:t>and you can cho</w:t>
        </w:r>
      </w:ins>
      <w:ins w:id="23" w:author="Caroline Bromham [4]" w:date="2022-04-06T08:40:00Z">
        <w:r w:rsidR="00AA264B">
          <w:t xml:space="preserve">ose the level that </w:t>
        </w:r>
      </w:ins>
      <w:del w:id="24" w:author="Caroline Bromham [4]" w:date="2022-04-06T08:40:00Z">
        <w:r w:rsidR="0075631D" w:rsidDel="00AA264B">
          <w:delText>There’s</w:delText>
        </w:r>
        <w:r w:rsidDel="00AA264B">
          <w:delText xml:space="preserve"> an annual limit on what you can claim which you can vary according to what </w:delText>
        </w:r>
      </w:del>
      <w:r>
        <w:t>suits you</w:t>
      </w:r>
      <w:ins w:id="25" w:author="Caroline Bromham [4]" w:date="2022-04-06T08:40:00Z">
        <w:r w:rsidR="00E209A3">
          <w:t xml:space="preserve">r </w:t>
        </w:r>
      </w:ins>
      <w:ins w:id="26" w:author="Caroline Bromham [4]" w:date="2022-04-06T08:41:00Z">
        <w:r w:rsidR="00E209A3">
          <w:t>circumstances</w:t>
        </w:r>
      </w:ins>
      <w:ins w:id="27" w:author="Caroline Bromham [4]" w:date="2022-04-06T08:40:00Z">
        <w:r w:rsidR="00E209A3">
          <w:t xml:space="preserve">. </w:t>
        </w:r>
      </w:ins>
      <w:del w:id="28" w:author="Caroline Bromham [4]" w:date="2022-04-06T08:41:00Z">
        <w:r w:rsidDel="00E209A3">
          <w:delText>,</w:delText>
        </w:r>
      </w:del>
      <w:del w:id="29" w:author="Caroline Bromham [4]" w:date="2022-04-06T08:40:00Z">
        <w:r w:rsidDel="00E209A3">
          <w:delText xml:space="preserve"> </w:delText>
        </w:r>
      </w:del>
      <w:del w:id="30" w:author="Caroline Bromham [4]" w:date="2022-04-06T08:41:00Z">
        <w:r w:rsidDel="00E209A3">
          <w:delText xml:space="preserve">how much you’re likely to claim, and how much you want to pay each month. </w:delText>
        </w:r>
      </w:del>
    </w:p>
    <w:p w14:paraId="4E60BFA1" w14:textId="04A9C1D1" w:rsidR="00C46FF8" w:rsidRDefault="0004023F" w:rsidP="00C46FF8">
      <w:hyperlink r:id="rId12" w:history="1">
        <w:r w:rsidR="00C46FF8" w:rsidRPr="00607823">
          <w:rPr>
            <w:rStyle w:val="Hyperlink"/>
          </w:rPr>
          <w:t>Good All Round</w:t>
        </w:r>
      </w:hyperlink>
      <w:ins w:id="31" w:author="Caroline Bromham [4]" w:date="2022-04-06T08:44:00Z">
        <w:r w:rsidR="00E209A3">
          <w:rPr>
            <w:rStyle w:val="Hyperlink"/>
          </w:rPr>
          <w:t>*</w:t>
        </w:r>
      </w:ins>
      <w:r w:rsidR="00C46FF8">
        <w:t xml:space="preserve"> has several important advantages: </w:t>
      </w:r>
    </w:p>
    <w:p w14:paraId="70A45FDF" w14:textId="29A65BFC" w:rsidR="00C46FF8" w:rsidRDefault="0075631D" w:rsidP="00C46FF8">
      <w:pPr>
        <w:pStyle w:val="ListParagraph"/>
        <w:numPr>
          <w:ilvl w:val="0"/>
          <w:numId w:val="1"/>
        </w:numPr>
        <w:spacing w:after="120"/>
        <w:ind w:left="360"/>
        <w:rPr>
          <w:rFonts w:eastAsia="Times New Roman"/>
          <w:lang w:val="en-US"/>
        </w:rPr>
      </w:pPr>
      <w:r>
        <w:rPr>
          <w:rFonts w:eastAsia="Times New Roman"/>
          <w:lang w:val="en-US"/>
        </w:rPr>
        <w:t>5</w:t>
      </w:r>
      <w:r w:rsidRPr="00D6375C">
        <w:rPr>
          <w:rFonts w:eastAsia="Times New Roman"/>
          <w:lang w:val="en-US"/>
        </w:rPr>
        <w:t xml:space="preserve"> </w:t>
      </w:r>
      <w:r w:rsidR="00C46FF8" w:rsidRPr="00D6375C">
        <w:rPr>
          <w:rFonts w:eastAsia="Times New Roman"/>
          <w:lang w:val="en-US"/>
        </w:rPr>
        <w:t>levels of cover to choose from</w:t>
      </w:r>
      <w:r w:rsidR="00C46FF8">
        <w:rPr>
          <w:rFonts w:eastAsia="Times New Roman"/>
          <w:lang w:val="en-US"/>
        </w:rPr>
        <w:t>, starting at just £2.22 per week, so you can pick the right one for you based on your health needs</w:t>
      </w:r>
      <w:r w:rsidR="00C46FF8" w:rsidRPr="00D6375C">
        <w:rPr>
          <w:rFonts w:eastAsia="Times New Roman"/>
          <w:lang w:val="en-US"/>
        </w:rPr>
        <w:t xml:space="preserve"> and budget</w:t>
      </w:r>
    </w:p>
    <w:p w14:paraId="6CFEECCA" w14:textId="7572A7CA" w:rsidR="00C46FF8" w:rsidRPr="00C462E6" w:rsidRDefault="00C46FF8" w:rsidP="00EA28D2">
      <w:pPr>
        <w:pStyle w:val="ListParagraph"/>
        <w:numPr>
          <w:ilvl w:val="0"/>
          <w:numId w:val="1"/>
        </w:numPr>
        <w:spacing w:after="120"/>
        <w:ind w:left="360"/>
        <w:rPr>
          <w:rFonts w:eastAsia="Times New Roman"/>
          <w:lang w:val="en-US"/>
        </w:rPr>
      </w:pPr>
      <w:r>
        <w:t>Anyone</w:t>
      </w:r>
      <w:r w:rsidRPr="00DD0EFF">
        <w:t xml:space="preserve"> </w:t>
      </w:r>
      <w:r w:rsidR="002F758A">
        <w:t xml:space="preserve">from </w:t>
      </w:r>
      <w:r w:rsidRPr="00DD0EFF">
        <w:t>18</w:t>
      </w:r>
      <w:r w:rsidR="00EA28D2">
        <w:t xml:space="preserve"> years old and under age 66</w:t>
      </w:r>
      <w:r w:rsidRPr="00DD0EFF">
        <w:t xml:space="preserve"> can join</w:t>
      </w:r>
      <w:r>
        <w:t>; t</w:t>
      </w:r>
      <w:r w:rsidRPr="00C462E6">
        <w:rPr>
          <w:rFonts w:eastAsia="Times New Roman"/>
          <w:lang w:val="en-US"/>
        </w:rPr>
        <w:t xml:space="preserve">he premiums are the same regardless of your age and how healthy or unhealthy you are, and </w:t>
      </w:r>
      <w:ins w:id="32" w:author="Caroline Bromham [4]" w:date="2022-04-06T08:42:00Z">
        <w:r w:rsidR="00E209A3">
          <w:rPr>
            <w:rFonts w:eastAsia="Times New Roman"/>
            <w:lang w:val="en-US"/>
          </w:rPr>
          <w:t xml:space="preserve">there is no </w:t>
        </w:r>
      </w:ins>
      <w:del w:id="33" w:author="Caroline Bromham [4]" w:date="2022-04-06T08:42:00Z">
        <w:r w:rsidRPr="00C462E6" w:rsidDel="00E209A3">
          <w:rPr>
            <w:rFonts w:eastAsia="Times New Roman"/>
            <w:lang w:val="en-US"/>
          </w:rPr>
          <w:delText xml:space="preserve">you don’t need to </w:delText>
        </w:r>
        <w:r w:rsidR="006F3FCB" w:rsidRPr="00C462E6" w:rsidDel="00E209A3">
          <w:rPr>
            <w:rFonts w:eastAsia="Times New Roman"/>
            <w:lang w:val="en-US"/>
          </w:rPr>
          <w:delText xml:space="preserve">have </w:delText>
        </w:r>
        <w:r w:rsidRPr="00C462E6" w:rsidDel="00E209A3">
          <w:rPr>
            <w:rFonts w:eastAsia="Times New Roman"/>
            <w:lang w:val="en-US"/>
          </w:rPr>
          <w:delText xml:space="preserve">a </w:delText>
        </w:r>
      </w:del>
      <w:r w:rsidRPr="00C462E6">
        <w:rPr>
          <w:rFonts w:eastAsia="Times New Roman"/>
          <w:lang w:val="en-US"/>
        </w:rPr>
        <w:t>medical to join</w:t>
      </w:r>
    </w:p>
    <w:p w14:paraId="0ACEE81D" w14:textId="77777777" w:rsidR="00C46FF8" w:rsidRDefault="00C46FF8" w:rsidP="00C46FF8">
      <w:pPr>
        <w:pStyle w:val="ListParagraph"/>
        <w:numPr>
          <w:ilvl w:val="0"/>
          <w:numId w:val="1"/>
        </w:numPr>
        <w:spacing w:after="120"/>
        <w:ind w:left="360"/>
        <w:rPr>
          <w:rFonts w:eastAsia="Times New Roman"/>
          <w:lang w:val="en-US"/>
        </w:rPr>
      </w:pPr>
      <w:r>
        <w:rPr>
          <w:rFonts w:eastAsia="Times New Roman"/>
          <w:lang w:val="en-US"/>
        </w:rPr>
        <w:lastRenderedPageBreak/>
        <w:t>Dependent children up to the age of 18 are covered for free for all benefits except birth/adoption and they have their own claiming limit, separate to the policyholder’s</w:t>
      </w:r>
    </w:p>
    <w:p w14:paraId="3EAB5536" w14:textId="242C4A92" w:rsidR="00C46FF8" w:rsidRDefault="00C46FF8" w:rsidP="00C46FF8">
      <w:pPr>
        <w:pStyle w:val="ListParagraph"/>
        <w:numPr>
          <w:ilvl w:val="0"/>
          <w:numId w:val="1"/>
        </w:numPr>
        <w:spacing w:after="120"/>
        <w:ind w:left="360"/>
        <w:rPr>
          <w:rFonts w:eastAsia="Times New Roman"/>
          <w:lang w:val="en-US"/>
        </w:rPr>
      </w:pPr>
      <w:r>
        <w:rPr>
          <w:rFonts w:eastAsia="Times New Roman"/>
          <w:lang w:val="en-US"/>
        </w:rPr>
        <w:t>You can claim for</w:t>
      </w:r>
      <w:r w:rsidR="006F3FCB">
        <w:rPr>
          <w:rFonts w:eastAsia="Times New Roman"/>
          <w:lang w:val="en-US"/>
        </w:rPr>
        <w:t xml:space="preserve"> both</w:t>
      </w:r>
      <w:r>
        <w:rPr>
          <w:rFonts w:eastAsia="Times New Roman"/>
          <w:lang w:val="en-US"/>
        </w:rPr>
        <w:t xml:space="preserve"> NHS and private treatment</w:t>
      </w:r>
    </w:p>
    <w:p w14:paraId="4DF0C6B1" w14:textId="594DE3E0" w:rsidR="00C46FF8" w:rsidRDefault="00C46FF8" w:rsidP="00C46FF8">
      <w:pPr>
        <w:pStyle w:val="ListParagraph"/>
        <w:numPr>
          <w:ilvl w:val="0"/>
          <w:numId w:val="1"/>
        </w:numPr>
        <w:spacing w:after="120"/>
        <w:ind w:left="360"/>
        <w:rPr>
          <w:ins w:id="34" w:author="Caroline Bromham [4]" w:date="2022-04-06T08:44:00Z"/>
          <w:rFonts w:eastAsia="Times New Roman"/>
          <w:lang w:val="en-US"/>
        </w:rPr>
      </w:pPr>
      <w:r w:rsidRPr="00187A56">
        <w:rPr>
          <w:rFonts w:eastAsia="Times New Roman"/>
          <w:lang w:val="en-US"/>
        </w:rPr>
        <w:t xml:space="preserve">It’s </w:t>
      </w:r>
      <w:del w:id="35" w:author="Caroline Bromham [4]" w:date="2022-04-06T08:43:00Z">
        <w:r w:rsidRPr="00187A56" w:rsidDel="00E209A3">
          <w:rPr>
            <w:rFonts w:eastAsia="Times New Roman"/>
            <w:lang w:val="en-US"/>
          </w:rPr>
          <w:delText xml:space="preserve">really </w:delText>
        </w:r>
      </w:del>
      <w:r w:rsidRPr="00187A56">
        <w:rPr>
          <w:rFonts w:eastAsia="Times New Roman"/>
          <w:lang w:val="en-US"/>
        </w:rPr>
        <w:t xml:space="preserve">easy to claim - </w:t>
      </w:r>
      <w:del w:id="36" w:author="Caroline Bromham [4]" w:date="2022-04-06T08:43:00Z">
        <w:r w:rsidRPr="00187A56" w:rsidDel="00E209A3">
          <w:rPr>
            <w:rFonts w:eastAsia="Times New Roman"/>
            <w:lang w:val="en-US"/>
          </w:rPr>
          <w:delText xml:space="preserve">After </w:delText>
        </w:r>
      </w:del>
      <w:ins w:id="37" w:author="Caroline Bromham [4]" w:date="2022-04-06T08:43:00Z">
        <w:r w:rsidR="00E209A3">
          <w:rPr>
            <w:rFonts w:eastAsia="Times New Roman"/>
            <w:lang w:val="en-US"/>
          </w:rPr>
          <w:t>a</w:t>
        </w:r>
        <w:r w:rsidR="00E209A3" w:rsidRPr="00187A56">
          <w:rPr>
            <w:rFonts w:eastAsia="Times New Roman"/>
            <w:lang w:val="en-US"/>
          </w:rPr>
          <w:t xml:space="preserve">fter </w:t>
        </w:r>
      </w:ins>
      <w:r w:rsidRPr="00187A56">
        <w:rPr>
          <w:rFonts w:eastAsia="Times New Roman"/>
          <w:lang w:val="en-US"/>
        </w:rPr>
        <w:t xml:space="preserve">receiving treatment, you simply submit your claim </w:t>
      </w:r>
      <w:ins w:id="38" w:author="Caroline Bromham [4]" w:date="2022-04-06T08:43:00Z">
        <w:r w:rsidR="00E209A3">
          <w:rPr>
            <w:rFonts w:eastAsia="Times New Roman"/>
            <w:lang w:val="en-US"/>
          </w:rPr>
          <w:t xml:space="preserve">form </w:t>
        </w:r>
      </w:ins>
      <w:r w:rsidRPr="00187A56">
        <w:rPr>
          <w:rFonts w:eastAsia="Times New Roman"/>
          <w:lang w:val="en-US"/>
        </w:rPr>
        <w:t>with the relevant receipt and, often within a just few days, you can have the money paid directly into your bank account</w:t>
      </w:r>
    </w:p>
    <w:p w14:paraId="1C2BF6BF" w14:textId="465B8DDD" w:rsidR="00E209A3" w:rsidRPr="00187A56" w:rsidRDefault="00E209A3" w:rsidP="00C46FF8">
      <w:pPr>
        <w:pStyle w:val="ListParagraph"/>
        <w:numPr>
          <w:ilvl w:val="0"/>
          <w:numId w:val="1"/>
        </w:numPr>
        <w:spacing w:after="120"/>
        <w:ind w:left="360"/>
        <w:rPr>
          <w:rFonts w:eastAsia="Times New Roman"/>
          <w:lang w:val="en-US"/>
        </w:rPr>
      </w:pPr>
      <w:ins w:id="39" w:author="Caroline Bromham [4]" w:date="2022-04-06T08:44:00Z">
        <w:r>
          <w:rPr>
            <w:rFonts w:eastAsia="Times New Roman"/>
            <w:lang w:val="en-US"/>
          </w:rPr>
          <w:t xml:space="preserve">Some benefits have a </w:t>
        </w:r>
      </w:ins>
      <w:ins w:id="40" w:author="Caroline Bromham [4]" w:date="2022-04-06T08:45:00Z">
        <w:r>
          <w:rPr>
            <w:rFonts w:eastAsia="Times New Roman"/>
            <w:lang w:val="en-US"/>
          </w:rPr>
          <w:t>qualifying period</w:t>
        </w:r>
      </w:ins>
      <w:ins w:id="41" w:author="Caroline Bromham " w:date="2022-04-06T08:48:00Z">
        <w:r w:rsidR="0004023F">
          <w:rPr>
            <w:rFonts w:eastAsia="Times New Roman"/>
            <w:lang w:val="en-US"/>
          </w:rPr>
          <w:t>,</w:t>
        </w:r>
      </w:ins>
      <w:ins w:id="42" w:author="Caroline Bromham [4]" w:date="2022-04-06T08:45:00Z">
        <w:r>
          <w:rPr>
            <w:rFonts w:eastAsia="Times New Roman"/>
            <w:lang w:val="en-US"/>
          </w:rPr>
          <w:t xml:space="preserve"> but all pre-existing conditions are covered after six months </w:t>
        </w:r>
      </w:ins>
    </w:p>
    <w:p w14:paraId="2903587B" w14:textId="069E4322" w:rsidR="00C46FF8" w:rsidRDefault="00EA28D2" w:rsidP="00C46FF8">
      <w:r>
        <w:t>Sovereign members also enjoy exclusive member benefits including</w:t>
      </w:r>
      <w:r w:rsidR="00C46FF8">
        <w:t xml:space="preserve"> </w:t>
      </w:r>
      <w:hyperlink r:id="rId13" w:history="1">
        <w:r w:rsidR="00C46FF8" w:rsidRPr="00D812F6">
          <w:rPr>
            <w:rStyle w:val="Hyperlink"/>
          </w:rPr>
          <w:t>GP24</w:t>
        </w:r>
      </w:hyperlink>
      <w:r>
        <w:rPr>
          <w:rStyle w:val="Hyperlink"/>
        </w:rPr>
        <w:t>*</w:t>
      </w:r>
      <w:r w:rsidR="00C46FF8">
        <w:t xml:space="preserve">, giving access to telephone or online </w:t>
      </w:r>
      <w:r w:rsidR="00C46FF8" w:rsidRPr="00187A56">
        <w:t xml:space="preserve">GP </w:t>
      </w:r>
      <w:r w:rsidR="00C46FF8">
        <w:t xml:space="preserve">consultations and private prescription services </w:t>
      </w:r>
      <w:r w:rsidR="00C46FF8" w:rsidRPr="00187A56">
        <w:t xml:space="preserve">at a time </w:t>
      </w:r>
      <w:r w:rsidR="00C46FF8">
        <w:t xml:space="preserve">to </w:t>
      </w:r>
      <w:r w:rsidR="00C46FF8" w:rsidRPr="00187A56">
        <w:t>suit you</w:t>
      </w:r>
      <w:r w:rsidR="00C46FF8">
        <w:t xml:space="preserve">. </w:t>
      </w:r>
    </w:p>
    <w:p w14:paraId="00663AE8" w14:textId="3F085B1B" w:rsidR="00C46FF8" w:rsidRPr="00187A56" w:rsidRDefault="00C46FF8" w:rsidP="00C46FF8">
      <w:pPr>
        <w:spacing w:after="120"/>
      </w:pPr>
      <w:r>
        <w:t xml:space="preserve">Finally, </w:t>
      </w:r>
      <w:r w:rsidR="00EA28D2">
        <w:t>Sovereign</w:t>
      </w:r>
      <w:r>
        <w:t xml:space="preserve"> helps with the fun stuff</w:t>
      </w:r>
      <w:r w:rsidR="003B0CC3">
        <w:t xml:space="preserve"> too</w:t>
      </w:r>
      <w:r w:rsidR="00736FCA">
        <w:t xml:space="preserve">, making sure you can still have some fun </w:t>
      </w:r>
      <w:r w:rsidR="00F9335C">
        <w:t xml:space="preserve">whilst </w:t>
      </w:r>
      <w:r w:rsidR="00736FCA">
        <w:t>managing your spending</w:t>
      </w:r>
      <w:r>
        <w:t xml:space="preserve">. Customers </w:t>
      </w:r>
      <w:r w:rsidR="00EA28D2">
        <w:t xml:space="preserve">have </w:t>
      </w:r>
      <w:r>
        <w:t>exclusive access to</w:t>
      </w:r>
      <w:r w:rsidRPr="00187A56">
        <w:t xml:space="preserve"> </w:t>
      </w:r>
      <w:hyperlink r:id="rId14" w:history="1">
        <w:r w:rsidRPr="00D812F6">
          <w:rPr>
            <w:rStyle w:val="Hyperlink"/>
          </w:rPr>
          <w:t>Sovereign Perks</w:t>
        </w:r>
      </w:hyperlink>
      <w:r w:rsidR="00EA28D2">
        <w:rPr>
          <w:rStyle w:val="Hyperlink"/>
        </w:rPr>
        <w:t>*</w:t>
      </w:r>
      <w:r w:rsidRPr="00187A56">
        <w:t xml:space="preserve">, which </w:t>
      </w:r>
      <w:r>
        <w:t>offers</w:t>
      </w:r>
      <w:r w:rsidRPr="00187A56">
        <w:t xml:space="preserve"> online and high street discounts including </w:t>
      </w:r>
      <w:r>
        <w:t>c</w:t>
      </w:r>
      <w:r w:rsidRPr="00187A56">
        <w:t>inema tickets, gym memberships, car insurance</w:t>
      </w:r>
      <w:r>
        <w:t xml:space="preserve">, </w:t>
      </w:r>
      <w:r w:rsidRPr="00187A56">
        <w:t xml:space="preserve">breakdown cover, </w:t>
      </w:r>
      <w:r>
        <w:t>m</w:t>
      </w:r>
      <w:r w:rsidRPr="00187A56">
        <w:t>obile phones</w:t>
      </w:r>
      <w:r w:rsidR="00F9335C">
        <w:t>,</w:t>
      </w:r>
      <w:r w:rsidRPr="00187A56">
        <w:t xml:space="preserve"> Apple products, and </w:t>
      </w:r>
      <w:r w:rsidR="00F9335C">
        <w:t xml:space="preserve">even </w:t>
      </w:r>
      <w:r w:rsidRPr="00187A56">
        <w:t>package holidays</w:t>
      </w:r>
      <w:r>
        <w:t>.</w:t>
      </w:r>
    </w:p>
    <w:p w14:paraId="65DBB846" w14:textId="2444F64E" w:rsidR="00736FCA" w:rsidRDefault="00736FCA" w:rsidP="00736FCA">
      <w:r>
        <w:t xml:space="preserve">Health care cash plans are a simple and </w:t>
      </w:r>
      <w:del w:id="43" w:author="Caroline Bromham [4]" w:date="2022-04-06T08:44:00Z">
        <w:r w:rsidDel="00E209A3">
          <w:delText xml:space="preserve">inexpensive </w:delText>
        </w:r>
      </w:del>
      <w:ins w:id="44" w:author="Caroline Bromham [4]" w:date="2022-04-06T08:44:00Z">
        <w:r w:rsidR="00E209A3">
          <w:t>affordable</w:t>
        </w:r>
        <w:r w:rsidR="00E209A3">
          <w:t xml:space="preserve"> </w:t>
        </w:r>
      </w:ins>
      <w:r>
        <w:t>way to make sure you can still look after yourself</w:t>
      </w:r>
      <w:r w:rsidR="007770AA">
        <w:t>,</w:t>
      </w:r>
      <w:r>
        <w:t xml:space="preserve"> and manage the cost of routine and more specialised health and wellbeing treatments as part of a careful monthly budget. </w:t>
      </w:r>
    </w:p>
    <w:p w14:paraId="39393ACF" w14:textId="78D5DD16" w:rsidR="00736FCA" w:rsidRDefault="00736FCA" w:rsidP="00736FCA">
      <w:r>
        <w:t xml:space="preserve">For more information, check out </w:t>
      </w:r>
      <w:hyperlink r:id="rId15" w:history="1">
        <w:r>
          <w:rPr>
            <w:rStyle w:val="Hyperlink"/>
          </w:rPr>
          <w:t>https://www.sovereignhealthcare.co.uk/personal/what-is-a-cash-plan</w:t>
        </w:r>
      </w:hyperlink>
      <w:r>
        <w:t xml:space="preserve"> and </w:t>
      </w:r>
      <w:hyperlink r:id="rId16" w:history="1">
        <w:r>
          <w:rPr>
            <w:rStyle w:val="Hyperlink"/>
          </w:rPr>
          <w:t>Martin Lewis: Do you pay for dentistry and opticians? A little-known way to cover the cost | Personal Finance | Finance | Express.co.uk</w:t>
        </w:r>
      </w:hyperlink>
      <w:r>
        <w:t>.</w:t>
      </w:r>
    </w:p>
    <w:p w14:paraId="6A81765A" w14:textId="6F66E436" w:rsidR="00415D01" w:rsidRPr="00DD0EFF" w:rsidRDefault="00607823" w:rsidP="00415D01">
      <w:commentRangeStart w:id="45"/>
      <w:r>
        <w:t>*</w:t>
      </w:r>
      <w:del w:id="46" w:author="Caroline Bromham [4]" w:date="2022-04-06T08:44:00Z">
        <w:r w:rsidR="00415D01" w:rsidDel="00E209A3">
          <w:delText>Sovereign Health Care Member Benefits are discretionary, non-contractual and can be withdrawn or changed at any time</w:delText>
        </w:r>
      </w:del>
      <w:ins w:id="47" w:author="Caroline Bromham [4]" w:date="2022-04-06T08:44:00Z">
        <w:r w:rsidR="00E209A3">
          <w:t>Terms and conditions apply</w:t>
        </w:r>
      </w:ins>
      <w:r w:rsidR="00415D01">
        <w:t>.</w:t>
      </w:r>
      <w:r w:rsidR="00EA28D2">
        <w:t xml:space="preserve"> </w:t>
      </w:r>
      <w:commentRangeEnd w:id="45"/>
      <w:r w:rsidR="000D47E1">
        <w:rPr>
          <w:rStyle w:val="CommentReference"/>
        </w:rPr>
        <w:commentReference w:id="45"/>
      </w:r>
    </w:p>
    <w:p w14:paraId="709D99EF" w14:textId="77777777" w:rsidR="00C46FF8" w:rsidRDefault="00C46FF8" w:rsidP="00E13191">
      <w:pPr>
        <w:pStyle w:val="NormalWeb"/>
        <w:spacing w:before="300" w:beforeAutospacing="0" w:after="300" w:afterAutospacing="0"/>
        <w:textAlignment w:val="baseline"/>
        <w:rPr>
          <w:rFonts w:ascii="Helvetica" w:hAnsi="Helvetica" w:cs="Helvetica"/>
          <w:color w:val="111111"/>
        </w:rPr>
      </w:pPr>
    </w:p>
    <w:p w14:paraId="570FC14C" w14:textId="77777777" w:rsidR="00F56B67" w:rsidRDefault="00F56B67"/>
    <w:sectPr w:rsidR="00F56B6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roline Bromham [3]" w:date="2022-04-06T08:47:00Z" w:initials="CB">
    <w:p w14:paraId="7D8F1BBD" w14:textId="4C26D456" w:rsidR="0004023F" w:rsidRDefault="0004023F">
      <w:pPr>
        <w:pStyle w:val="CommentText"/>
      </w:pPr>
      <w:r>
        <w:rPr>
          <w:rStyle w:val="CommentReference"/>
        </w:rPr>
        <w:annotationRef/>
      </w:r>
      <w:r>
        <w:t xml:space="preserve">Inflation covers food prices, so I suggest including the increase in NI </w:t>
      </w:r>
    </w:p>
  </w:comment>
  <w:comment w:id="18" w:author="Caroline Bromham [2]" w:date="2022-04-06T08:37:00Z" w:initials="CB">
    <w:p w14:paraId="34F6E6C1" w14:textId="5387031C" w:rsidR="00AA264B" w:rsidRDefault="0004023F">
      <w:pPr>
        <w:pStyle w:val="CommentText"/>
      </w:pPr>
      <w:r>
        <w:t xml:space="preserve">This one is </w:t>
      </w:r>
      <w:r w:rsidR="00AA264B">
        <w:rPr>
          <w:rStyle w:val="CommentReference"/>
        </w:rPr>
        <w:annotationRef/>
      </w:r>
      <w:r>
        <w:t>j</w:t>
      </w:r>
      <w:r w:rsidR="00AA264B">
        <w:t xml:space="preserve">ust a suggestion </w:t>
      </w:r>
    </w:p>
  </w:comment>
  <w:comment w:id="45" w:author="Caroline Bromham [4]" w:date="2022-04-06T08:45:00Z" w:initials="CB">
    <w:p w14:paraId="343BFFA2" w14:textId="606E42EF" w:rsidR="000D47E1" w:rsidRDefault="000D47E1">
      <w:pPr>
        <w:pStyle w:val="CommentText"/>
      </w:pPr>
      <w:r>
        <w:rPr>
          <w:rStyle w:val="CommentReference"/>
        </w:rPr>
        <w:annotationRef/>
      </w:r>
      <w:r>
        <w:t xml:space="preserve">I think it’s better to say ‘Terms and conditions apply’. This way it can apply to GAR, GP24 and Sovereign Perks.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8F1BBD" w15:done="0"/>
  <w15:commentEx w15:paraId="34F6E6C1" w15:done="0"/>
  <w15:commentEx w15:paraId="343BF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D21E" w16cex:dateUtc="2022-04-06T07:47:00Z"/>
  <w16cex:commentExtensible w16cex:durableId="25F7CFE4" w16cex:dateUtc="2022-04-06T07:37:00Z"/>
  <w16cex:commentExtensible w16cex:durableId="25F7D1BD" w16cex:dateUtc="2022-04-06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F1BBD" w16cid:durableId="25F7D21E"/>
  <w16cid:commentId w16cid:paraId="34F6E6C1" w16cid:durableId="25F7CFE4"/>
  <w16cid:commentId w16cid:paraId="343BFFA2" w16cid:durableId="25F7D1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64F37"/>
    <w:multiLevelType w:val="hybridMultilevel"/>
    <w:tmpl w:val="625CD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Bromham">
    <w15:presenceInfo w15:providerId="None" w15:userId="Caroline Bromham "/>
  </w15:person>
  <w15:person w15:author="Caroline Bromham [2]">
    <w15:presenceInfo w15:providerId="None" w15:userId="Caroline Bromham "/>
  </w15:person>
  <w15:person w15:author="Caroline Bromham [3]">
    <w15:presenceInfo w15:providerId="None" w15:userId="Caroline Bromham "/>
  </w15:person>
  <w15:person w15:author="Caroline Bromham [4]">
    <w15:presenceInfo w15:providerId="None" w15:userId="Caroline Bromham "/>
  </w15:person>
  <w15:person w15:author="Caroline Bromham ">
    <w15:presenceInfo w15:providerId="None" w15:userId="Caroline Bromham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9"/>
    <w:rsid w:val="0004023F"/>
    <w:rsid w:val="000D47E1"/>
    <w:rsid w:val="00144184"/>
    <w:rsid w:val="001D0E31"/>
    <w:rsid w:val="001F1C22"/>
    <w:rsid w:val="0026740F"/>
    <w:rsid w:val="002B36D5"/>
    <w:rsid w:val="002C2805"/>
    <w:rsid w:val="002F758A"/>
    <w:rsid w:val="003B0CC3"/>
    <w:rsid w:val="00415D01"/>
    <w:rsid w:val="004462D4"/>
    <w:rsid w:val="0051250C"/>
    <w:rsid w:val="00607823"/>
    <w:rsid w:val="00680EF1"/>
    <w:rsid w:val="006A64C0"/>
    <w:rsid w:val="006F3FCB"/>
    <w:rsid w:val="00736FCA"/>
    <w:rsid w:val="0075631D"/>
    <w:rsid w:val="007770AA"/>
    <w:rsid w:val="007927A6"/>
    <w:rsid w:val="007C7079"/>
    <w:rsid w:val="008A6F5F"/>
    <w:rsid w:val="00943E4F"/>
    <w:rsid w:val="00A013FD"/>
    <w:rsid w:val="00A453D1"/>
    <w:rsid w:val="00AA264B"/>
    <w:rsid w:val="00BE6669"/>
    <w:rsid w:val="00C462E6"/>
    <w:rsid w:val="00C46FF8"/>
    <w:rsid w:val="00D23CC0"/>
    <w:rsid w:val="00D72781"/>
    <w:rsid w:val="00E13191"/>
    <w:rsid w:val="00E209A3"/>
    <w:rsid w:val="00E70807"/>
    <w:rsid w:val="00EA28D2"/>
    <w:rsid w:val="00EF4389"/>
    <w:rsid w:val="00F56B67"/>
    <w:rsid w:val="00F60187"/>
    <w:rsid w:val="00F72EF9"/>
    <w:rsid w:val="00F9335C"/>
    <w:rsid w:val="00FA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7C26"/>
  <w15:chartTrackingRefBased/>
  <w15:docId w15:val="{0414377C-6F30-40D3-9CD2-C9DBDF6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6F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2EF9"/>
    <w:rPr>
      <w:b/>
      <w:bCs/>
    </w:rPr>
  </w:style>
  <w:style w:type="paragraph" w:styleId="ListParagraph">
    <w:name w:val="List Paragraph"/>
    <w:basedOn w:val="Normal"/>
    <w:uiPriority w:val="34"/>
    <w:qFormat/>
    <w:rsid w:val="00C46FF8"/>
    <w:pPr>
      <w:spacing w:after="0" w:line="240" w:lineRule="auto"/>
      <w:ind w:left="720"/>
    </w:pPr>
    <w:rPr>
      <w:rFonts w:ascii="Calibri" w:hAnsi="Calibri" w:cs="Calibri"/>
    </w:rPr>
  </w:style>
  <w:style w:type="character" w:styleId="Hyperlink">
    <w:name w:val="Hyperlink"/>
    <w:basedOn w:val="DefaultParagraphFont"/>
    <w:uiPriority w:val="99"/>
    <w:unhideWhenUsed/>
    <w:rsid w:val="00C46FF8"/>
    <w:rPr>
      <w:color w:val="0000FF"/>
      <w:u w:val="single"/>
    </w:rPr>
  </w:style>
  <w:style w:type="character" w:customStyle="1" w:styleId="Heading3Char">
    <w:name w:val="Heading 3 Char"/>
    <w:basedOn w:val="DefaultParagraphFont"/>
    <w:link w:val="Heading3"/>
    <w:uiPriority w:val="9"/>
    <w:rsid w:val="008A6F5F"/>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607823"/>
    <w:rPr>
      <w:color w:val="605E5C"/>
      <w:shd w:val="clear" w:color="auto" w:fill="E1DFDD"/>
    </w:rPr>
  </w:style>
  <w:style w:type="character" w:styleId="CommentReference">
    <w:name w:val="annotation reference"/>
    <w:basedOn w:val="DefaultParagraphFont"/>
    <w:uiPriority w:val="99"/>
    <w:semiHidden/>
    <w:unhideWhenUsed/>
    <w:rsid w:val="003B0CC3"/>
    <w:rPr>
      <w:sz w:val="16"/>
      <w:szCs w:val="16"/>
    </w:rPr>
  </w:style>
  <w:style w:type="paragraph" w:styleId="CommentText">
    <w:name w:val="annotation text"/>
    <w:basedOn w:val="Normal"/>
    <w:link w:val="CommentTextChar"/>
    <w:uiPriority w:val="99"/>
    <w:unhideWhenUsed/>
    <w:rsid w:val="003B0CC3"/>
    <w:pPr>
      <w:spacing w:line="240" w:lineRule="auto"/>
    </w:pPr>
    <w:rPr>
      <w:sz w:val="20"/>
      <w:szCs w:val="20"/>
    </w:rPr>
  </w:style>
  <w:style w:type="character" w:customStyle="1" w:styleId="CommentTextChar">
    <w:name w:val="Comment Text Char"/>
    <w:basedOn w:val="DefaultParagraphFont"/>
    <w:link w:val="CommentText"/>
    <w:uiPriority w:val="99"/>
    <w:rsid w:val="003B0CC3"/>
    <w:rPr>
      <w:sz w:val="20"/>
      <w:szCs w:val="20"/>
    </w:rPr>
  </w:style>
  <w:style w:type="paragraph" w:styleId="CommentSubject">
    <w:name w:val="annotation subject"/>
    <w:basedOn w:val="CommentText"/>
    <w:next w:val="CommentText"/>
    <w:link w:val="CommentSubjectChar"/>
    <w:uiPriority w:val="99"/>
    <w:semiHidden/>
    <w:unhideWhenUsed/>
    <w:rsid w:val="003B0CC3"/>
    <w:rPr>
      <w:b/>
      <w:bCs/>
    </w:rPr>
  </w:style>
  <w:style w:type="character" w:customStyle="1" w:styleId="CommentSubjectChar">
    <w:name w:val="Comment Subject Char"/>
    <w:basedOn w:val="CommentTextChar"/>
    <w:link w:val="CommentSubject"/>
    <w:uiPriority w:val="99"/>
    <w:semiHidden/>
    <w:rsid w:val="003B0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1765">
      <w:bodyDiv w:val="1"/>
      <w:marLeft w:val="0"/>
      <w:marRight w:val="0"/>
      <w:marTop w:val="0"/>
      <w:marBottom w:val="0"/>
      <w:divBdr>
        <w:top w:val="none" w:sz="0" w:space="0" w:color="auto"/>
        <w:left w:val="none" w:sz="0" w:space="0" w:color="auto"/>
        <w:bottom w:val="none" w:sz="0" w:space="0" w:color="auto"/>
        <w:right w:val="none" w:sz="0" w:space="0" w:color="auto"/>
      </w:divBdr>
    </w:div>
    <w:div w:id="14401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sovereignhealthcare.co.uk/member-benefits"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file:///C:\Users\BurrowsR\AppData\Local\Microsoft\Windows\INetCache\Content.Outlook\7E3E4ES7\sovereignhealthcare.co.uk\good-all-roun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xpress.co.uk/finance/personalfinance/1587366/martin-lewis-money-saving-expert-dentist-optician-savings"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express.co.uk/finance/personalfinance/1587366/martin-lewis-money-saving-expert-dentist-optician-savings" TargetMode="External"/><Relationship Id="rId5" Type="http://schemas.openxmlformats.org/officeDocument/2006/relationships/comments" Target="comments.xml"/><Relationship Id="rId15" Type="http://schemas.openxmlformats.org/officeDocument/2006/relationships/hyperlink" Target="https://www.sovereignhealthcare.co.uk/personal/what-is-a-cash-plan" TargetMode="External"/><Relationship Id="rId10" Type="http://schemas.openxmlformats.org/officeDocument/2006/relationships/hyperlink" Target="https://www.sovereignhealthcare.co.uk/good-all-roun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xpress.co.uk/finance/personalfinance/1587366/martin-lewis-money-saving-expert-dentist-optician-savings" TargetMode="External"/><Relationship Id="rId14" Type="http://schemas.openxmlformats.org/officeDocument/2006/relationships/hyperlink" Target="https://www.sovereignhealthcare.co.uk/member-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Puente</dc:creator>
  <cp:keywords/>
  <dc:description/>
  <cp:lastModifiedBy>Caroline Bromham </cp:lastModifiedBy>
  <cp:revision>4</cp:revision>
  <dcterms:created xsi:type="dcterms:W3CDTF">2022-04-06T07:31:00Z</dcterms:created>
  <dcterms:modified xsi:type="dcterms:W3CDTF">2022-04-06T07:48:00Z</dcterms:modified>
</cp:coreProperties>
</file>